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tobilaatar@gmail.com</BackupEmail>
    <CompName xmlns="db4ab3c8-8361-49e1-926a-0ba4ea0bacce">Tep-J Global Consult LTD</CompName>
    <CompCity xmlns="db4ab3c8-8361-49e1-926a-0ba4ea0bacce">Abuja FCT</CompCity>
    <RepAbbr xmlns="db4ab3c8-8361-49e1-926a-0ba4ea0bacce">P.J</RepAbbr>
    <RepCity xmlns="db4ab3c8-8361-49e1-926a-0ba4ea0bacce">Akokwa, Imo State</RepCity>
    <RepTargetCountries xmlns="db4ab3c8-8361-49e1-926a-0ba4ea0bacce">Nigeria, Cameron, Ghana, Zambia, South Africa, Sierra Leone and others</RepTargetCountries>
    <CompDate xmlns="db4ab3c8-8361-49e1-926a-0ba4ea0bacce">2022-02-09T22:00:00+00:00</CompDate>
    <RepNameSurname xmlns="db4ab3c8-8361-49e1-926a-0ba4ea0bacce">Tochukwu Peterjames Ejimadu</RepNameSurname>
    <BackupTel xmlns="db4ab3c8-8361-49e1-926a-0ba4ea0bacce">+905391016058</BackupTel>
    <CompCountry xmlns="db4ab3c8-8361-49e1-926a-0ba4ea0bacce">NIGERIA</CompCountry>
    <CompAddress xmlns="db4ab3c8-8361-49e1-926a-0ba4ea0bacce">House 6/8, Road 62 Gwarinpa Abuja, FCT Nigeria</CompAddress>
    <EMail xmlns="http://schemas.microsoft.com/sharepoint/v3">tepj.globalconsult@gmail.com</EMail>
    <CellPhone xmlns="http://schemas.microsoft.com/sharepoint/v3">+2348063658360</CellPhone>
    <WorkAddress xmlns="http://schemas.microsoft.com/sharepoint/v3">House 6/8, Road 62 Gwarinpa, Abuja FCT, Nigeria</WorkAddress>
    <RepAgencyName xmlns="db4ab3c8-8361-49e1-926a-0ba4ea0bacce">Peterjames</RepAgencyName>
    <CompCEO xmlns="db4ab3c8-8361-49e1-926a-0ba4ea0bacce">Tochukwu Peterjames Ejimadu</CompCEO>
    <Tel xmlns="db4ab3c8-8361-49e1-926a-0ba4ea0bacce">+2348063658360</Tel>
    <RepCountry xmlns="db4ab3c8-8361-49e1-926a-0ba4ea0bacce">NIGERIA</RepCountry>
    <WorkFax xmlns="http://schemas.microsoft.com/sharepoint/v3" xsi:nil="true"/>
    <MarketingStrategy xmlns="db4ab3c8-8361-49e1-926a-0ba4ea0bacce">My student-recruitment strategies are mainly carried out through digital marketing (social media platforms), seminars and face-to-face encounters through counseling.</MarketingStrategy>
    <Website xmlns="db4ab3c8-8361-49e1-926a-0ba4ea0bacce" xsi:nil="true"/>
    <DigitalMarketingInstagram xmlns="f900fcc3-0997-4d8f-8c97-6eea35cd5413" xsi:nil="true"/>
    <DigitalMarketingBlogging xmlns="f900fcc3-0997-4d8f-8c97-6eea35cd5413" xsi:nil="true"/>
    <ClassicMarketingLeaflets xmlns="f900fcc3-0997-4d8f-8c97-6eea35cd5413" xsi:nil="true"/>
    <OtherLearned xmlns="f900fcc3-0997-4d8f-8c97-6eea35cd5413">I did my masters program in Eastern Mediterranean University.</OtherLearned>
    <BankCountry xmlns="f900fcc3-0997-4d8f-8c97-6eea35cd5413">TURKISH REPUBLIC OF NORTHERN CYPRUS</BankCountry>
    <DigitalMarketingWhatsApp xmlns="f900fcc3-0997-4d8f-8c97-6eea35cd5413" xsi:nil="true"/>
    <OtherExpectedStudents xmlns="f900fcc3-0997-4d8f-8c97-6eea35cd5413">1-10 students</OtherExpectedStudents>
    <ClassicMarketingSeminar xmlns="f900fcc3-0997-4d8f-8c97-6eea35cd5413" xsi:nil="true"/>
    <OtherExperience xmlns="f900fcc3-0997-4d8f-8c97-6eea35cd5413">0-2 Years</OtherExperience>
    <DigitalMarketingTelegram xmlns="f900fcc3-0997-4d8f-8c97-6eea35cd5413" xsi:nil="true"/>
    <OtherUnisOutsideCyprus xmlns="f900fcc3-0997-4d8f-8c97-6eea35cd5413">Currently no.</OtherUnisOutsideCyprus>
    <BankIBAN xmlns="f900fcc3-0997-4d8f-8c97-6eea35cd5413">TR63 0006 4000 0026 8210 3819 44</BankIBAN>
    <DigitalMarketingFacebook xmlns="f900fcc3-0997-4d8f-8c97-6eea35cd5413" xsi:nil="true"/>
    <ClassicMarketingSchool xmlns="f900fcc3-0997-4d8f-8c97-6eea35cd5413" xsi:nil="true"/>
    <OtherContactPersonCyprus xmlns="f900fcc3-0997-4d8f-8c97-6eea35cd5413">true</OtherContactPersonCyprus>
    <OtherUnisInCyprus xmlns="f900fcc3-0997-4d8f-8c97-6eea35cd5413">I currently work with Cyprus West University</OtherUnisInCyprus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Vincent Chukwuemeka Azogiro</BankAccountHoldersName>
    <BankAccountNo xmlns="f900fcc3-0997-4d8f-8c97-6eea35cd5413">6821-0381944</BankAccountNo>
    <BankName xmlns="f900fcc3-0997-4d8f-8c97-6eea35cd5413">Turkiye is Bankasi (Isbank)</BankName>
    <ClassicMarketingMedia xmlns="f900fcc3-0997-4d8f-8c97-6eea35cd5413" xsi:nil="true"/>
    <BankSwift xmlns="f900fcc3-0997-4d8f-8c97-6eea35cd5413">ISBKTRISXXX</BankSwift>
    <PassportNumber xmlns="f900fcc3-0997-4d8f-8c97-6eea35cd5413">A08660533</PassportNumber>
    <DateOfBirth xmlns="f900fcc3-0997-4d8f-8c97-6eea35cd5413">1986-07-19T21:00:00+00:00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